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7" w:type="dxa"/>
        <w:tblInd w:w="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1118"/>
        <w:gridCol w:w="2835"/>
        <w:gridCol w:w="1149"/>
        <w:gridCol w:w="325"/>
        <w:gridCol w:w="3345"/>
        <w:gridCol w:w="17"/>
      </w:tblGrid>
      <w:tr w:rsidR="007951FF" w14:paraId="3D96792E" w14:textId="77777777" w:rsidTr="001950A9">
        <w:trPr>
          <w:gridAfter w:val="1"/>
          <w:wAfter w:w="17" w:type="dxa"/>
          <w:cantSplit/>
          <w:trHeight w:hRule="exact" w:val="624"/>
        </w:trPr>
        <w:tc>
          <w:tcPr>
            <w:tcW w:w="6520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DAFA224" w14:textId="5D02B5B0" w:rsidR="007951FF" w:rsidRDefault="001950A9" w:rsidP="00EE0767">
            <w:pPr>
              <w:autoSpaceDE w:val="0"/>
              <w:autoSpaceDN w:val="0"/>
              <w:ind w:left="57" w:right="57"/>
              <w:jc w:val="center"/>
              <w:rPr>
                <w:rFonts w:ascii="ＭＳ ゴシック" w:eastAsia="ＭＳ ゴシック"/>
                <w:w w:val="80"/>
                <w:sz w:val="34"/>
              </w:rPr>
            </w:pPr>
            <w:r>
              <w:rPr>
                <w:rFonts w:ascii="ＭＳ ゴシック" w:eastAsia="ＭＳ ゴシック" w:hint="eastAsia"/>
                <w:w w:val="80"/>
                <w:sz w:val="34"/>
              </w:rPr>
              <w:t>20</w:t>
            </w:r>
            <w:r w:rsidR="00625B19">
              <w:rPr>
                <w:rFonts w:ascii="ＭＳ ゴシック" w:eastAsia="ＭＳ ゴシック" w:hint="eastAsia"/>
                <w:w w:val="80"/>
                <w:sz w:val="34"/>
              </w:rPr>
              <w:t>2</w:t>
            </w:r>
            <w:ins w:id="0" w:author="作成者">
              <w:r w:rsidR="00CA4691">
                <w:rPr>
                  <w:rFonts w:ascii="ＭＳ ゴシック" w:eastAsia="ＭＳ ゴシック" w:hint="eastAsia"/>
                  <w:w w:val="80"/>
                  <w:sz w:val="34"/>
                </w:rPr>
                <w:t>6</w:t>
              </w:r>
            </w:ins>
            <w:del w:id="1" w:author="作成者">
              <w:r w:rsidR="004B475F" w:rsidDel="00CA4691">
                <w:rPr>
                  <w:rFonts w:ascii="ＭＳ ゴシック" w:eastAsia="ＭＳ ゴシック" w:hint="eastAsia"/>
                  <w:w w:val="80"/>
                  <w:sz w:val="34"/>
                </w:rPr>
                <w:delText>5</w:delText>
              </w:r>
            </w:del>
            <w:r w:rsidR="007951FF">
              <w:rPr>
                <w:rFonts w:ascii="ＭＳ ゴシック" w:eastAsia="ＭＳ ゴシック" w:hint="eastAsia"/>
                <w:w w:val="80"/>
                <w:sz w:val="34"/>
              </w:rPr>
              <w:t>年度</w:t>
            </w:r>
            <w:r w:rsidR="000C6C36">
              <w:rPr>
                <w:rFonts w:ascii="ＭＳ ゴシック" w:eastAsia="ＭＳ ゴシック" w:hint="eastAsia"/>
                <w:w w:val="80"/>
                <w:sz w:val="34"/>
              </w:rPr>
              <w:t>日本</w:t>
            </w:r>
            <w:r w:rsidR="007951FF">
              <w:rPr>
                <w:rFonts w:ascii="ＭＳ ゴシック" w:eastAsia="ＭＳ ゴシック" w:hint="eastAsia"/>
                <w:w w:val="80"/>
                <w:sz w:val="34"/>
              </w:rPr>
              <w:t>脳神経外科学会佐野圭司賞推薦書</w:t>
            </w:r>
          </w:p>
        </w:tc>
        <w:tc>
          <w:tcPr>
            <w:tcW w:w="325" w:type="dxa"/>
            <w:vMerge w:val="restart"/>
            <w:tcBorders>
              <w:top w:val="nil"/>
              <w:left w:val="single" w:sz="18" w:space="0" w:color="auto"/>
            </w:tcBorders>
            <w:vAlign w:val="center"/>
          </w:tcPr>
          <w:p w14:paraId="05EC2489" w14:textId="77777777" w:rsidR="007951FF" w:rsidRDefault="007951FF">
            <w:pPr>
              <w:ind w:left="57" w:right="57"/>
            </w:pPr>
            <w:r>
              <w:rPr>
                <w:rFonts w:hint="eastAsia"/>
              </w:rPr>
              <w:t xml:space="preserve">  </w:t>
            </w:r>
          </w:p>
        </w:tc>
        <w:tc>
          <w:tcPr>
            <w:tcW w:w="3345" w:type="dxa"/>
            <w:vAlign w:val="center"/>
          </w:tcPr>
          <w:p w14:paraId="4F424D26" w14:textId="77777777" w:rsidR="007951FF" w:rsidRDefault="007951FF" w:rsidP="00DB15BC">
            <w:pPr>
              <w:ind w:left="57" w:right="-24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№</w:t>
            </w:r>
          </w:p>
        </w:tc>
      </w:tr>
      <w:tr w:rsidR="007951FF" w14:paraId="609444F2" w14:textId="77777777" w:rsidTr="001950A9">
        <w:trPr>
          <w:gridAfter w:val="1"/>
          <w:wAfter w:w="17" w:type="dxa"/>
          <w:cantSplit/>
          <w:trHeight w:hRule="exact" w:val="515"/>
        </w:trPr>
        <w:tc>
          <w:tcPr>
            <w:tcW w:w="6520" w:type="dxa"/>
            <w:gridSpan w:val="4"/>
            <w:tcBorders>
              <w:top w:val="single" w:sz="2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50B3B366" w14:textId="1BC20FB3" w:rsidR="007951FF" w:rsidRDefault="007951FF" w:rsidP="00EE0767">
            <w:pPr>
              <w:ind w:left="113" w:right="11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</w:t>
            </w:r>
            <w:r w:rsidR="00885581">
              <w:rPr>
                <w:rFonts w:hint="eastAsia"/>
                <w:sz w:val="20"/>
              </w:rPr>
              <w:t>2</w:t>
            </w:r>
            <w:ins w:id="2" w:author="作成者">
              <w:r w:rsidR="00CA4691">
                <w:rPr>
                  <w:rFonts w:hint="eastAsia"/>
                  <w:sz w:val="20"/>
                </w:rPr>
                <w:t>6</w:t>
              </w:r>
            </w:ins>
            <w:del w:id="3" w:author="作成者">
              <w:r w:rsidR="004B475F" w:rsidDel="00CA4691">
                <w:rPr>
                  <w:rFonts w:hint="eastAsia"/>
                  <w:sz w:val="20"/>
                </w:rPr>
                <w:delText>5</w:delText>
              </w:r>
            </w:del>
            <w:r w:rsidR="006522FD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年　　　月　　　日　　提出</w:t>
            </w:r>
          </w:p>
        </w:tc>
        <w:tc>
          <w:tcPr>
            <w:tcW w:w="325" w:type="dxa"/>
            <w:vMerge/>
            <w:tcBorders>
              <w:left w:val="single" w:sz="18" w:space="0" w:color="auto"/>
              <w:bottom w:val="nil"/>
            </w:tcBorders>
            <w:vAlign w:val="center"/>
          </w:tcPr>
          <w:p w14:paraId="18F63A28" w14:textId="77777777" w:rsidR="007951FF" w:rsidRDefault="007951FF">
            <w:pPr>
              <w:ind w:left="113" w:right="113"/>
              <w:rPr>
                <w:sz w:val="20"/>
              </w:rPr>
            </w:pPr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14:paraId="3921CBCD" w14:textId="2405400E" w:rsidR="007951FF" w:rsidRDefault="007951FF" w:rsidP="006522FD">
            <w:pPr>
              <w:ind w:left="113" w:right="-24"/>
              <w:rPr>
                <w:sz w:val="20"/>
              </w:rPr>
            </w:pPr>
            <w:r>
              <w:rPr>
                <w:rFonts w:hint="eastAsia"/>
                <w:sz w:val="20"/>
              </w:rPr>
              <w:t>受付</w:t>
            </w:r>
            <w:r>
              <w:rPr>
                <w:rFonts w:hint="eastAsia"/>
                <w:sz w:val="20"/>
              </w:rPr>
              <w:t xml:space="preserve">  </w:t>
            </w:r>
            <w:r w:rsidR="006522FD">
              <w:rPr>
                <w:rFonts w:hint="eastAsia"/>
                <w:sz w:val="20"/>
              </w:rPr>
              <w:t>20</w:t>
            </w:r>
            <w:r w:rsidR="00885581">
              <w:rPr>
                <w:rFonts w:hint="eastAsia"/>
                <w:sz w:val="20"/>
              </w:rPr>
              <w:t>2</w:t>
            </w:r>
            <w:ins w:id="4" w:author="作成者">
              <w:r w:rsidR="00CA4691">
                <w:rPr>
                  <w:rFonts w:hint="eastAsia"/>
                  <w:sz w:val="20"/>
                </w:rPr>
                <w:t>6</w:t>
              </w:r>
            </w:ins>
            <w:del w:id="5" w:author="作成者">
              <w:r w:rsidR="004B475F" w:rsidDel="00CA4691">
                <w:rPr>
                  <w:rFonts w:hint="eastAsia"/>
                  <w:sz w:val="20"/>
                </w:rPr>
                <w:delText>5</w:delText>
              </w:r>
            </w:del>
            <w:r w:rsidR="006522FD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</w:t>
            </w:r>
            <w:r w:rsidR="003124AB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</w:t>
            </w:r>
            <w:r w:rsidR="003124AB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日</w:t>
            </w:r>
          </w:p>
        </w:tc>
      </w:tr>
      <w:tr w:rsidR="000C6C36" w14:paraId="46901F93" w14:textId="77777777" w:rsidTr="001950A9">
        <w:trPr>
          <w:cantSplit/>
          <w:trHeight w:val="67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3325F113" w14:textId="77777777" w:rsidR="000C6C36" w:rsidRPr="000C6C36" w:rsidRDefault="000C6C36" w:rsidP="00801415">
            <w:pPr>
              <w:ind w:left="113" w:right="113"/>
              <w:rPr>
                <w:color w:val="auto"/>
                <w:sz w:val="20"/>
              </w:rPr>
            </w:pPr>
            <w:r w:rsidRPr="005C14B4">
              <w:rPr>
                <w:rFonts w:hint="eastAsia"/>
                <w:color w:val="auto"/>
                <w:spacing w:val="66"/>
                <w:sz w:val="20"/>
                <w:fitText w:val="1200" w:id="193112832"/>
              </w:rPr>
              <w:t>被推薦</w:t>
            </w:r>
            <w:r w:rsidRPr="005C14B4">
              <w:rPr>
                <w:rFonts w:hint="eastAsia"/>
                <w:color w:val="auto"/>
                <w:spacing w:val="2"/>
                <w:sz w:val="20"/>
                <w:fitText w:val="1200" w:id="193112832"/>
              </w:rPr>
              <w:t>者</w:t>
            </w:r>
          </w:p>
        </w:tc>
        <w:tc>
          <w:tcPr>
            <w:tcW w:w="1118" w:type="dxa"/>
            <w:tcBorders>
              <w:top w:val="single" w:sz="4" w:space="0" w:color="auto"/>
            </w:tcBorders>
            <w:vAlign w:val="center"/>
          </w:tcPr>
          <w:p w14:paraId="519E34BA" w14:textId="77777777" w:rsidR="000C6C36" w:rsidRPr="00664A5F" w:rsidRDefault="000C6C36" w:rsidP="000C3FD4">
            <w:pPr>
              <w:spacing w:beforeLines="50" w:before="152"/>
              <w:ind w:right="113"/>
              <w:jc w:val="center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氏名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3D59A0B5" w14:textId="77777777" w:rsidR="000C6C36" w:rsidRPr="00664A5F" w:rsidRDefault="000C6C36" w:rsidP="001F05E6">
            <w:pPr>
              <w:spacing w:beforeLines="50" w:before="152"/>
              <w:ind w:left="113" w:right="113"/>
              <w:rPr>
                <w:color w:val="auto"/>
                <w:sz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</w:tcBorders>
            <w:vAlign w:val="center"/>
          </w:tcPr>
          <w:p w14:paraId="32771121" w14:textId="77777777" w:rsidR="000C6C36" w:rsidRPr="00664A5F" w:rsidRDefault="000C6C36" w:rsidP="000C3FD4">
            <w:pPr>
              <w:spacing w:beforeLines="50" w:before="152"/>
              <w:ind w:right="113"/>
              <w:jc w:val="center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生年月日</w:t>
            </w:r>
          </w:p>
        </w:tc>
        <w:tc>
          <w:tcPr>
            <w:tcW w:w="3687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CD8DC82" w14:textId="77777777" w:rsidR="000C6C36" w:rsidRPr="00664A5F" w:rsidRDefault="000C6C36" w:rsidP="000C6C36">
            <w:pPr>
              <w:spacing w:beforeLines="50" w:before="152"/>
              <w:ind w:left="113" w:right="113"/>
              <w:rPr>
                <w:color w:val="auto"/>
                <w:sz w:val="20"/>
              </w:rPr>
            </w:pPr>
          </w:p>
        </w:tc>
      </w:tr>
      <w:tr w:rsidR="000C6C36" w14:paraId="3560ADF0" w14:textId="77777777" w:rsidTr="001950A9">
        <w:trPr>
          <w:cantSplit/>
          <w:trHeight w:val="686"/>
        </w:trPr>
        <w:tc>
          <w:tcPr>
            <w:tcW w:w="1418" w:type="dxa"/>
            <w:vMerge/>
            <w:tcBorders>
              <w:left w:val="single" w:sz="18" w:space="0" w:color="auto"/>
              <w:bottom w:val="single" w:sz="6" w:space="0" w:color="auto"/>
            </w:tcBorders>
            <w:vAlign w:val="center"/>
          </w:tcPr>
          <w:p w14:paraId="221814A9" w14:textId="77777777" w:rsidR="000C6C36" w:rsidRPr="00664A5F" w:rsidRDefault="000C6C36" w:rsidP="000C6C36">
            <w:pPr>
              <w:ind w:left="113" w:right="113"/>
              <w:rPr>
                <w:color w:val="auto"/>
                <w:sz w:val="20"/>
              </w:rPr>
            </w:pPr>
          </w:p>
        </w:tc>
        <w:tc>
          <w:tcPr>
            <w:tcW w:w="1118" w:type="dxa"/>
            <w:tcBorders>
              <w:bottom w:val="single" w:sz="6" w:space="0" w:color="auto"/>
            </w:tcBorders>
            <w:vAlign w:val="center"/>
          </w:tcPr>
          <w:p w14:paraId="10DD4B19" w14:textId="77777777" w:rsidR="000C6C36" w:rsidRPr="00664A5F" w:rsidRDefault="000C6C36" w:rsidP="000C3FD4">
            <w:pPr>
              <w:spacing w:beforeLines="50" w:before="152"/>
              <w:ind w:right="113"/>
              <w:jc w:val="center"/>
              <w:rPr>
                <w:color w:val="auto"/>
                <w:sz w:val="20"/>
                <w:u w:val="single"/>
              </w:rPr>
            </w:pPr>
            <w:r>
              <w:rPr>
                <w:rFonts w:hint="eastAsia"/>
                <w:color w:val="auto"/>
                <w:sz w:val="20"/>
              </w:rPr>
              <w:t>電話</w:t>
            </w:r>
          </w:p>
        </w:tc>
        <w:tc>
          <w:tcPr>
            <w:tcW w:w="2835" w:type="dxa"/>
            <w:tcBorders>
              <w:bottom w:val="single" w:sz="6" w:space="0" w:color="auto"/>
            </w:tcBorders>
            <w:vAlign w:val="center"/>
          </w:tcPr>
          <w:p w14:paraId="1496BE4C" w14:textId="77777777" w:rsidR="001F05E6" w:rsidRPr="00664A5F" w:rsidRDefault="001F05E6" w:rsidP="001F05E6">
            <w:pPr>
              <w:spacing w:beforeLines="50" w:before="152"/>
              <w:ind w:right="113"/>
              <w:rPr>
                <w:color w:val="auto"/>
                <w:sz w:val="20"/>
                <w:u w:val="single"/>
              </w:rPr>
            </w:pPr>
          </w:p>
        </w:tc>
        <w:tc>
          <w:tcPr>
            <w:tcW w:w="1149" w:type="dxa"/>
            <w:tcBorders>
              <w:bottom w:val="single" w:sz="6" w:space="0" w:color="auto"/>
            </w:tcBorders>
            <w:vAlign w:val="center"/>
          </w:tcPr>
          <w:p w14:paraId="760F36A2" w14:textId="77777777" w:rsidR="000C6C36" w:rsidRPr="000C6C36" w:rsidRDefault="000C6C36" w:rsidP="000C3FD4">
            <w:pPr>
              <w:spacing w:beforeLines="50" w:before="152"/>
              <w:ind w:right="113"/>
              <w:jc w:val="center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住所</w:t>
            </w:r>
          </w:p>
        </w:tc>
        <w:tc>
          <w:tcPr>
            <w:tcW w:w="3687" w:type="dxa"/>
            <w:gridSpan w:val="3"/>
            <w:tcBorders>
              <w:bottom w:val="single" w:sz="6" w:space="0" w:color="auto"/>
              <w:right w:val="single" w:sz="18" w:space="0" w:color="auto"/>
            </w:tcBorders>
            <w:vAlign w:val="center"/>
          </w:tcPr>
          <w:p w14:paraId="40AFDA90" w14:textId="77777777" w:rsidR="000C6C36" w:rsidRPr="00664A5F" w:rsidRDefault="000C6C36" w:rsidP="001F05E6">
            <w:pPr>
              <w:spacing w:beforeLines="50" w:before="152"/>
              <w:ind w:right="113"/>
              <w:rPr>
                <w:color w:val="auto"/>
                <w:sz w:val="20"/>
                <w:u w:val="single"/>
              </w:rPr>
            </w:pPr>
          </w:p>
        </w:tc>
      </w:tr>
      <w:tr w:rsidR="000C6C36" w14:paraId="3097EC27" w14:textId="77777777" w:rsidTr="001F05E6">
        <w:trPr>
          <w:cantSplit/>
          <w:trHeight w:val="4396"/>
        </w:trPr>
        <w:tc>
          <w:tcPr>
            <w:tcW w:w="10207" w:type="dxa"/>
            <w:gridSpan w:val="7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14:paraId="58FDB20B" w14:textId="49C372E4" w:rsidR="001E409A" w:rsidRDefault="003E2CF0" w:rsidP="000C6C36">
            <w:pPr>
              <w:spacing w:beforeLines="50" w:before="152"/>
              <w:ind w:left="113" w:right="113"/>
              <w:rPr>
                <w:color w:val="auto"/>
                <w:sz w:val="18"/>
                <w:szCs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741983E" wp14:editId="7CE073B2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2779395</wp:posOffset>
                      </wp:positionV>
                      <wp:extent cx="6443345" cy="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433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C7B6C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left:0;text-align:left;margin-left:1.1pt;margin-top:218.85pt;width:507.3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" strokeweight="1pt">
                      <v:stroke dashstyle="1 1"/>
                    </v:shape>
                  </w:pict>
                </mc:Fallback>
              </mc:AlternateContent>
            </w:r>
            <w:r w:rsidR="000C6C36" w:rsidRPr="000C6C36">
              <w:rPr>
                <w:rFonts w:hint="eastAsia"/>
                <w:color w:val="auto"/>
                <w:sz w:val="18"/>
                <w:szCs w:val="18"/>
              </w:rPr>
              <w:t>略歴</w:t>
            </w:r>
            <w:r w:rsidR="001F05E6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  <w:p w14:paraId="17A43261" w14:textId="77777777" w:rsidR="001E409A" w:rsidRPr="001E409A" w:rsidRDefault="001E409A" w:rsidP="001E409A">
            <w:pPr>
              <w:rPr>
                <w:sz w:val="18"/>
                <w:szCs w:val="18"/>
              </w:rPr>
            </w:pPr>
          </w:p>
          <w:p w14:paraId="112D79AD" w14:textId="77777777" w:rsidR="001E409A" w:rsidRPr="001E409A" w:rsidRDefault="001E409A" w:rsidP="001E409A">
            <w:pPr>
              <w:rPr>
                <w:sz w:val="18"/>
                <w:szCs w:val="18"/>
              </w:rPr>
            </w:pPr>
          </w:p>
          <w:p w14:paraId="18A18B70" w14:textId="77777777" w:rsidR="001E409A" w:rsidRPr="001E409A" w:rsidRDefault="001E409A" w:rsidP="001E409A">
            <w:pPr>
              <w:rPr>
                <w:sz w:val="18"/>
                <w:szCs w:val="18"/>
              </w:rPr>
            </w:pPr>
          </w:p>
          <w:p w14:paraId="086EF3E6" w14:textId="77777777" w:rsidR="001E409A" w:rsidRPr="001E409A" w:rsidRDefault="001E409A" w:rsidP="001E409A">
            <w:pPr>
              <w:rPr>
                <w:sz w:val="18"/>
                <w:szCs w:val="18"/>
              </w:rPr>
            </w:pPr>
          </w:p>
          <w:p w14:paraId="238F787A" w14:textId="77777777" w:rsidR="001E409A" w:rsidRPr="001E409A" w:rsidRDefault="001E409A" w:rsidP="001E409A">
            <w:pPr>
              <w:rPr>
                <w:sz w:val="18"/>
                <w:szCs w:val="18"/>
              </w:rPr>
            </w:pPr>
          </w:p>
          <w:p w14:paraId="520DA375" w14:textId="77777777" w:rsidR="001E409A" w:rsidRPr="001E409A" w:rsidRDefault="001E409A" w:rsidP="001E409A">
            <w:pPr>
              <w:rPr>
                <w:sz w:val="18"/>
                <w:szCs w:val="18"/>
              </w:rPr>
            </w:pPr>
          </w:p>
          <w:p w14:paraId="70448FC0" w14:textId="77777777" w:rsidR="001E409A" w:rsidRPr="001E409A" w:rsidRDefault="001E409A" w:rsidP="001E409A">
            <w:pPr>
              <w:rPr>
                <w:sz w:val="18"/>
                <w:szCs w:val="18"/>
              </w:rPr>
            </w:pPr>
          </w:p>
          <w:p w14:paraId="114BA733" w14:textId="77777777" w:rsidR="001E409A" w:rsidRPr="001E409A" w:rsidRDefault="001E409A" w:rsidP="001E409A">
            <w:pPr>
              <w:rPr>
                <w:sz w:val="18"/>
                <w:szCs w:val="18"/>
              </w:rPr>
            </w:pPr>
          </w:p>
          <w:p w14:paraId="1E59F91D" w14:textId="77777777" w:rsidR="001E409A" w:rsidRPr="001E409A" w:rsidRDefault="001E409A" w:rsidP="001E409A">
            <w:pPr>
              <w:rPr>
                <w:sz w:val="18"/>
                <w:szCs w:val="18"/>
              </w:rPr>
            </w:pPr>
          </w:p>
          <w:p w14:paraId="7CB6A01A" w14:textId="77777777" w:rsidR="001E409A" w:rsidRPr="001E409A" w:rsidRDefault="001E409A" w:rsidP="001E409A">
            <w:pPr>
              <w:rPr>
                <w:sz w:val="18"/>
                <w:szCs w:val="18"/>
              </w:rPr>
            </w:pPr>
          </w:p>
          <w:p w14:paraId="05290C18" w14:textId="77777777" w:rsidR="001E409A" w:rsidRPr="001E409A" w:rsidRDefault="001E409A" w:rsidP="001E409A">
            <w:pPr>
              <w:rPr>
                <w:sz w:val="18"/>
                <w:szCs w:val="18"/>
              </w:rPr>
            </w:pPr>
          </w:p>
          <w:p w14:paraId="12C1B7EF" w14:textId="77777777" w:rsidR="001E409A" w:rsidRPr="001E409A" w:rsidRDefault="001E409A" w:rsidP="001E409A">
            <w:pPr>
              <w:rPr>
                <w:sz w:val="18"/>
                <w:szCs w:val="18"/>
              </w:rPr>
            </w:pPr>
          </w:p>
          <w:p w14:paraId="2CB9FCAE" w14:textId="77777777" w:rsidR="001E409A" w:rsidRDefault="001E409A" w:rsidP="001E409A">
            <w:pPr>
              <w:rPr>
                <w:sz w:val="18"/>
                <w:szCs w:val="18"/>
              </w:rPr>
            </w:pPr>
          </w:p>
          <w:p w14:paraId="761F632B" w14:textId="77777777" w:rsidR="001E409A" w:rsidRPr="001E409A" w:rsidRDefault="001E409A" w:rsidP="001E409A">
            <w:pPr>
              <w:rPr>
                <w:sz w:val="18"/>
                <w:szCs w:val="18"/>
              </w:rPr>
            </w:pPr>
          </w:p>
          <w:p w14:paraId="2D2C5F29" w14:textId="77777777" w:rsidR="001E409A" w:rsidRPr="001E409A" w:rsidRDefault="001E409A" w:rsidP="001E409A">
            <w:pPr>
              <w:rPr>
                <w:sz w:val="18"/>
                <w:szCs w:val="18"/>
              </w:rPr>
            </w:pPr>
          </w:p>
          <w:p w14:paraId="1A4B6929" w14:textId="77777777" w:rsidR="001E409A" w:rsidRPr="001E409A" w:rsidRDefault="001E409A" w:rsidP="001E409A">
            <w:pPr>
              <w:rPr>
                <w:sz w:val="18"/>
                <w:szCs w:val="18"/>
              </w:rPr>
            </w:pPr>
          </w:p>
          <w:p w14:paraId="5A0E0563" w14:textId="77777777" w:rsidR="001E409A" w:rsidRDefault="001E409A" w:rsidP="001E409A">
            <w:pPr>
              <w:rPr>
                <w:sz w:val="18"/>
                <w:szCs w:val="18"/>
              </w:rPr>
            </w:pPr>
          </w:p>
          <w:p w14:paraId="66F18958" w14:textId="77777777" w:rsidR="001E409A" w:rsidRDefault="001E409A" w:rsidP="001E409A">
            <w:pPr>
              <w:rPr>
                <w:sz w:val="18"/>
                <w:szCs w:val="18"/>
              </w:rPr>
            </w:pPr>
          </w:p>
          <w:p w14:paraId="5B2EE1C3" w14:textId="77777777" w:rsidR="000C6C36" w:rsidRPr="001E409A" w:rsidRDefault="001E409A" w:rsidP="001E409A">
            <w:pPr>
              <w:tabs>
                <w:tab w:val="left" w:pos="406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</w:tc>
      </w:tr>
      <w:tr w:rsidR="00801415" w14:paraId="1AB140F2" w14:textId="77777777" w:rsidTr="001F05E6">
        <w:trPr>
          <w:cantSplit/>
          <w:trHeight w:hRule="exact" w:val="4526"/>
        </w:trPr>
        <w:tc>
          <w:tcPr>
            <w:tcW w:w="10207" w:type="dxa"/>
            <w:gridSpan w:val="7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14:paraId="4F4B66BD" w14:textId="77777777" w:rsidR="00801415" w:rsidRPr="00664A5F" w:rsidRDefault="00801415" w:rsidP="00801415">
            <w:pPr>
              <w:spacing w:beforeLines="50" w:before="152"/>
              <w:ind w:left="113" w:right="113"/>
              <w:rPr>
                <w:color w:val="auto"/>
                <w:sz w:val="20"/>
              </w:rPr>
            </w:pPr>
            <w:r>
              <w:rPr>
                <w:rFonts w:hint="eastAsia"/>
                <w:sz w:val="18"/>
              </w:rPr>
              <w:t>推薦理由</w:t>
            </w:r>
          </w:p>
        </w:tc>
      </w:tr>
      <w:tr w:rsidR="000C3FD4" w14:paraId="04224C08" w14:textId="77777777" w:rsidTr="001950A9">
        <w:trPr>
          <w:cantSplit/>
          <w:trHeight w:val="646"/>
        </w:trPr>
        <w:tc>
          <w:tcPr>
            <w:tcW w:w="1418" w:type="dxa"/>
            <w:vMerge w:val="restart"/>
            <w:tcBorders>
              <w:left w:val="single" w:sz="18" w:space="0" w:color="auto"/>
            </w:tcBorders>
            <w:vAlign w:val="center"/>
          </w:tcPr>
          <w:p w14:paraId="1D15470D" w14:textId="77777777" w:rsidR="000C3FD4" w:rsidRPr="00664A5F" w:rsidRDefault="000C3FD4" w:rsidP="00801415">
            <w:pPr>
              <w:ind w:left="100" w:right="113" w:hangingChars="50" w:hanging="100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 xml:space="preserve">　</w:t>
            </w:r>
            <w:r w:rsidRPr="00D3183F">
              <w:rPr>
                <w:rFonts w:hint="eastAsia"/>
                <w:color w:val="auto"/>
                <w:spacing w:val="150"/>
                <w:sz w:val="20"/>
                <w:fitText w:val="1200" w:id="193113088"/>
              </w:rPr>
              <w:t>推薦</w:t>
            </w:r>
            <w:r w:rsidRPr="00D3183F">
              <w:rPr>
                <w:rFonts w:hint="eastAsia"/>
                <w:color w:val="auto"/>
                <w:sz w:val="20"/>
                <w:fitText w:val="1200" w:id="193113088"/>
              </w:rPr>
              <w:t>者</w:t>
            </w:r>
          </w:p>
        </w:tc>
        <w:tc>
          <w:tcPr>
            <w:tcW w:w="1118" w:type="dxa"/>
            <w:vAlign w:val="center"/>
          </w:tcPr>
          <w:p w14:paraId="54538DF8" w14:textId="77777777" w:rsidR="000C3FD4" w:rsidRDefault="000C3FD4" w:rsidP="000C3FD4">
            <w:pPr>
              <w:spacing w:beforeLines="50" w:before="152"/>
              <w:ind w:right="113"/>
              <w:jc w:val="center"/>
              <w:rPr>
                <w:color w:val="auto"/>
                <w:sz w:val="20"/>
                <w:u w:val="single"/>
              </w:rPr>
            </w:pPr>
            <w:r>
              <w:rPr>
                <w:rFonts w:hint="eastAsia"/>
                <w:color w:val="auto"/>
                <w:sz w:val="20"/>
              </w:rPr>
              <w:t>氏名</w:t>
            </w:r>
          </w:p>
        </w:tc>
        <w:tc>
          <w:tcPr>
            <w:tcW w:w="2835" w:type="dxa"/>
            <w:vAlign w:val="center"/>
          </w:tcPr>
          <w:p w14:paraId="247A518A" w14:textId="77777777" w:rsidR="000C3FD4" w:rsidRPr="000C3FD4" w:rsidRDefault="000C3FD4" w:rsidP="001F05E6">
            <w:pPr>
              <w:spacing w:beforeLines="50" w:before="152"/>
              <w:ind w:right="113"/>
              <w:rPr>
                <w:color w:val="auto"/>
                <w:sz w:val="20"/>
              </w:rPr>
            </w:pPr>
          </w:p>
        </w:tc>
        <w:tc>
          <w:tcPr>
            <w:tcW w:w="1149" w:type="dxa"/>
            <w:vAlign w:val="center"/>
          </w:tcPr>
          <w:p w14:paraId="0396EAEF" w14:textId="77777777" w:rsidR="000C3FD4" w:rsidRPr="000C3FD4" w:rsidRDefault="000C3FD4" w:rsidP="000C3FD4">
            <w:pPr>
              <w:spacing w:beforeLines="50" w:before="152"/>
              <w:ind w:right="113"/>
              <w:jc w:val="center"/>
              <w:rPr>
                <w:color w:val="auto"/>
                <w:sz w:val="20"/>
              </w:rPr>
            </w:pPr>
            <w:r w:rsidRPr="000C3FD4">
              <w:rPr>
                <w:rFonts w:hint="eastAsia"/>
                <w:color w:val="auto"/>
                <w:sz w:val="20"/>
              </w:rPr>
              <w:t>勤務先</w:t>
            </w:r>
          </w:p>
        </w:tc>
        <w:tc>
          <w:tcPr>
            <w:tcW w:w="3687" w:type="dxa"/>
            <w:gridSpan w:val="3"/>
            <w:tcBorders>
              <w:right w:val="single" w:sz="18" w:space="0" w:color="auto"/>
            </w:tcBorders>
            <w:vAlign w:val="center"/>
          </w:tcPr>
          <w:p w14:paraId="4FBF9775" w14:textId="77777777" w:rsidR="000C3FD4" w:rsidRPr="00664A5F" w:rsidRDefault="000C3FD4" w:rsidP="001F05E6">
            <w:pPr>
              <w:spacing w:beforeLines="50" w:before="152"/>
              <w:ind w:right="113"/>
              <w:rPr>
                <w:color w:val="auto"/>
                <w:sz w:val="20"/>
                <w:u w:val="single"/>
              </w:rPr>
            </w:pPr>
          </w:p>
        </w:tc>
      </w:tr>
      <w:tr w:rsidR="000C3FD4" w14:paraId="1F9DA444" w14:textId="77777777" w:rsidTr="001950A9">
        <w:trPr>
          <w:cantSplit/>
          <w:trHeight w:hRule="exact" w:val="715"/>
        </w:trPr>
        <w:tc>
          <w:tcPr>
            <w:tcW w:w="1418" w:type="dxa"/>
            <w:vMerge/>
            <w:tcBorders>
              <w:left w:val="single" w:sz="18" w:space="0" w:color="auto"/>
            </w:tcBorders>
            <w:vAlign w:val="center"/>
          </w:tcPr>
          <w:p w14:paraId="32CB914B" w14:textId="77777777" w:rsidR="000C3FD4" w:rsidRDefault="000C3FD4" w:rsidP="00801415">
            <w:pPr>
              <w:ind w:left="100" w:right="113" w:hangingChars="50" w:hanging="100"/>
              <w:rPr>
                <w:color w:val="auto"/>
                <w:sz w:val="20"/>
              </w:rPr>
            </w:pPr>
          </w:p>
        </w:tc>
        <w:tc>
          <w:tcPr>
            <w:tcW w:w="1118" w:type="dxa"/>
            <w:vAlign w:val="center"/>
          </w:tcPr>
          <w:p w14:paraId="4691C18A" w14:textId="77777777" w:rsidR="000C3FD4" w:rsidRPr="00664A5F" w:rsidRDefault="000C3FD4" w:rsidP="000C3FD4">
            <w:pPr>
              <w:spacing w:beforeLines="50" w:before="152"/>
              <w:ind w:right="113"/>
              <w:jc w:val="center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電話</w:t>
            </w:r>
          </w:p>
        </w:tc>
        <w:tc>
          <w:tcPr>
            <w:tcW w:w="2835" w:type="dxa"/>
            <w:vAlign w:val="center"/>
          </w:tcPr>
          <w:p w14:paraId="60BA960F" w14:textId="77777777" w:rsidR="000C3FD4" w:rsidRPr="00664A5F" w:rsidRDefault="000C3FD4" w:rsidP="001F05E6">
            <w:pPr>
              <w:spacing w:beforeLines="50" w:before="152"/>
              <w:ind w:right="113"/>
              <w:rPr>
                <w:color w:val="auto"/>
                <w:sz w:val="20"/>
              </w:rPr>
            </w:pPr>
          </w:p>
        </w:tc>
        <w:tc>
          <w:tcPr>
            <w:tcW w:w="1149" w:type="dxa"/>
            <w:vAlign w:val="center"/>
          </w:tcPr>
          <w:p w14:paraId="711BAFDD" w14:textId="77777777" w:rsidR="000C3FD4" w:rsidRPr="00664A5F" w:rsidRDefault="000C3FD4" w:rsidP="000C3FD4">
            <w:pPr>
              <w:spacing w:beforeLines="50" w:before="152"/>
              <w:ind w:right="113"/>
              <w:jc w:val="center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E-mail</w:t>
            </w:r>
          </w:p>
        </w:tc>
        <w:tc>
          <w:tcPr>
            <w:tcW w:w="3687" w:type="dxa"/>
            <w:gridSpan w:val="3"/>
            <w:tcBorders>
              <w:right w:val="single" w:sz="18" w:space="0" w:color="auto"/>
            </w:tcBorders>
            <w:vAlign w:val="center"/>
          </w:tcPr>
          <w:p w14:paraId="4E369923" w14:textId="77777777" w:rsidR="000C3FD4" w:rsidRPr="00664A5F" w:rsidRDefault="000C3FD4" w:rsidP="001F05E6">
            <w:pPr>
              <w:spacing w:beforeLines="50" w:before="152"/>
              <w:ind w:right="113"/>
              <w:rPr>
                <w:color w:val="auto"/>
                <w:sz w:val="20"/>
              </w:rPr>
            </w:pPr>
          </w:p>
        </w:tc>
      </w:tr>
      <w:tr w:rsidR="000C3FD4" w14:paraId="73BDAFBD" w14:textId="77777777" w:rsidTr="001F05E6">
        <w:trPr>
          <w:cantSplit/>
          <w:trHeight w:hRule="exact" w:val="710"/>
        </w:trPr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DB3824A" w14:textId="77777777" w:rsidR="000C3FD4" w:rsidRDefault="000C3FD4" w:rsidP="00801415">
            <w:pPr>
              <w:ind w:left="100" w:right="113" w:hangingChars="50" w:hanging="100"/>
              <w:rPr>
                <w:color w:val="auto"/>
                <w:sz w:val="20"/>
              </w:rPr>
            </w:pPr>
          </w:p>
        </w:tc>
        <w:tc>
          <w:tcPr>
            <w:tcW w:w="1118" w:type="dxa"/>
            <w:tcBorders>
              <w:bottom w:val="single" w:sz="18" w:space="0" w:color="auto"/>
            </w:tcBorders>
            <w:vAlign w:val="center"/>
          </w:tcPr>
          <w:p w14:paraId="6A9A5CEC" w14:textId="77777777" w:rsidR="000C3FD4" w:rsidRPr="00664A5F" w:rsidRDefault="000C3FD4" w:rsidP="000C3FD4">
            <w:pPr>
              <w:spacing w:beforeLines="50" w:before="152"/>
              <w:ind w:right="113" w:firstLineChars="50" w:firstLine="100"/>
              <w:jc w:val="center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署名</w:t>
            </w:r>
          </w:p>
        </w:tc>
        <w:tc>
          <w:tcPr>
            <w:tcW w:w="7671" w:type="dxa"/>
            <w:gridSpan w:val="5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EEBB64E" w14:textId="77777777" w:rsidR="000C3FD4" w:rsidRPr="000C3FD4" w:rsidRDefault="000C3FD4" w:rsidP="000C3FD4">
            <w:pPr>
              <w:spacing w:beforeLines="50" w:before="152"/>
              <w:ind w:left="113" w:right="113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20"/>
              </w:rPr>
              <w:t xml:space="preserve">　　　　　　　　　　　　　　　　　　　　　　</w:t>
            </w:r>
            <w:r>
              <w:rPr>
                <w:color w:val="auto"/>
                <w:sz w:val="18"/>
                <w:szCs w:val="18"/>
              </w:rPr>
              <w:fldChar w:fldCharType="begin"/>
            </w:r>
            <w:r>
              <w:rPr>
                <w:color w:val="auto"/>
                <w:sz w:val="18"/>
                <w:szCs w:val="18"/>
              </w:rPr>
              <w:instrText xml:space="preserve"> </w:instrText>
            </w:r>
            <w:r>
              <w:rPr>
                <w:rFonts w:hint="eastAsia"/>
                <w:color w:val="auto"/>
                <w:sz w:val="18"/>
                <w:szCs w:val="18"/>
              </w:rPr>
              <w:instrText>eq \o\ac(</w:instrText>
            </w:r>
            <w:r w:rsidRPr="000C3FD4">
              <w:rPr>
                <w:rFonts w:ascii="ＭＳ 明朝" w:hint="eastAsia"/>
                <w:color w:val="auto"/>
                <w:sz w:val="27"/>
                <w:szCs w:val="18"/>
              </w:rPr>
              <w:instrText>○</w:instrText>
            </w:r>
            <w:r>
              <w:rPr>
                <w:rFonts w:hint="eastAsia"/>
                <w:color w:val="auto"/>
                <w:sz w:val="18"/>
                <w:szCs w:val="18"/>
              </w:rPr>
              <w:instrText>,</w:instrText>
            </w:r>
            <w:r>
              <w:rPr>
                <w:rFonts w:hint="eastAsia"/>
                <w:color w:val="auto"/>
                <w:sz w:val="18"/>
                <w:szCs w:val="18"/>
              </w:rPr>
              <w:instrText>印</w:instrText>
            </w:r>
            <w:r>
              <w:rPr>
                <w:rFonts w:hint="eastAsia"/>
                <w:color w:val="auto"/>
                <w:sz w:val="18"/>
                <w:szCs w:val="18"/>
              </w:rPr>
              <w:instrText>)</w:instrText>
            </w:r>
            <w:r>
              <w:rPr>
                <w:color w:val="auto"/>
                <w:sz w:val="18"/>
                <w:szCs w:val="18"/>
              </w:rPr>
              <w:fldChar w:fldCharType="end"/>
            </w:r>
          </w:p>
        </w:tc>
      </w:tr>
    </w:tbl>
    <w:p w14:paraId="4F0BEAF5" w14:textId="77777777" w:rsidR="00893DED" w:rsidRDefault="00893DED" w:rsidP="00893DED">
      <w:pPr>
        <w:numPr>
          <w:ilvl w:val="0"/>
          <w:numId w:val="3"/>
        </w:numPr>
      </w:pPr>
      <w:r w:rsidRPr="00893DED">
        <w:rPr>
          <w:rFonts w:hint="eastAsia"/>
        </w:rPr>
        <w:t>審査の必要に応じ</w:t>
      </w:r>
      <w:r>
        <w:rPr>
          <w:rFonts w:hint="eastAsia"/>
        </w:rPr>
        <w:t>、</w:t>
      </w:r>
      <w:r w:rsidRPr="00893DED">
        <w:rPr>
          <w:rFonts w:hint="eastAsia"/>
        </w:rPr>
        <w:t>書類の追加提出を求められる場合があります</w:t>
      </w:r>
      <w:r>
        <w:rPr>
          <w:rFonts w:hint="eastAsia"/>
        </w:rPr>
        <w:t>。</w:t>
      </w:r>
    </w:p>
    <w:sectPr w:rsidR="00893DED">
      <w:headerReference w:type="default" r:id="rId7"/>
      <w:pgSz w:w="11906" w:h="16838" w:code="9"/>
      <w:pgMar w:top="1361" w:right="748" w:bottom="1361" w:left="1077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A583E" w14:textId="77777777" w:rsidR="00E016BC" w:rsidRDefault="00E016BC" w:rsidP="00703050">
      <w:pPr>
        <w:pStyle w:val="a3"/>
      </w:pPr>
      <w:r>
        <w:separator/>
      </w:r>
    </w:p>
  </w:endnote>
  <w:endnote w:type="continuationSeparator" w:id="0">
    <w:p w14:paraId="1F0A8397" w14:textId="77777777" w:rsidR="00E016BC" w:rsidRDefault="00E016BC" w:rsidP="0070305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A30D4" w14:textId="77777777" w:rsidR="00E016BC" w:rsidRDefault="00E016BC">
      <w:r>
        <w:rPr>
          <w:rFonts w:ascii="ＭＳ 明朝"/>
          <w:color w:val="auto"/>
          <w:sz w:val="2"/>
        </w:rPr>
        <w:continuationSeparator/>
      </w:r>
    </w:p>
  </w:footnote>
  <w:footnote w:type="continuationSeparator" w:id="0">
    <w:p w14:paraId="1AAC686C" w14:textId="77777777" w:rsidR="00E016BC" w:rsidRDefault="00E016BC" w:rsidP="0070305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CCA60" w14:textId="77777777" w:rsidR="00703050" w:rsidRDefault="00703050">
    <w:pPr>
      <w:overflowPunct/>
      <w:autoSpaceDE w:val="0"/>
      <w:autoSpaceDN w:val="0"/>
      <w:jc w:val="left"/>
      <w:rPr>
        <w:rFonts w:ascii="ＭＳ 明朝"/>
        <w:color w:val="auto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84045"/>
    <w:multiLevelType w:val="hybridMultilevel"/>
    <w:tmpl w:val="C50252E8"/>
    <w:lvl w:ilvl="0" w:tplc="405EA2E6">
      <w:start w:val="5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1A2E92"/>
    <w:multiLevelType w:val="hybridMultilevel"/>
    <w:tmpl w:val="8368B020"/>
    <w:lvl w:ilvl="0" w:tplc="2604D0AA">
      <w:start w:val="5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6CB1F6E"/>
    <w:multiLevelType w:val="hybridMultilevel"/>
    <w:tmpl w:val="0BAADD90"/>
    <w:lvl w:ilvl="0" w:tplc="B9CEB910">
      <w:start w:val="5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8278835">
    <w:abstractNumId w:val="2"/>
  </w:num>
  <w:num w:numId="2" w16cid:durableId="447118148">
    <w:abstractNumId w:val="0"/>
  </w:num>
  <w:num w:numId="3" w16cid:durableId="1086728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0"/>
  <w:doNotHyphenateCaps/>
  <w:drawingGridHorizontalSpacing w:val="241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989"/>
    <w:rsid w:val="00011B7C"/>
    <w:rsid w:val="00081997"/>
    <w:rsid w:val="000A3215"/>
    <w:rsid w:val="000C3FD4"/>
    <w:rsid w:val="000C6C36"/>
    <w:rsid w:val="000E4818"/>
    <w:rsid w:val="00105482"/>
    <w:rsid w:val="0010681E"/>
    <w:rsid w:val="00111A79"/>
    <w:rsid w:val="001174D5"/>
    <w:rsid w:val="001517BC"/>
    <w:rsid w:val="001950A9"/>
    <w:rsid w:val="001D2F8A"/>
    <w:rsid w:val="001E409A"/>
    <w:rsid w:val="001F05E6"/>
    <w:rsid w:val="0022239F"/>
    <w:rsid w:val="00222B3B"/>
    <w:rsid w:val="0022679C"/>
    <w:rsid w:val="0023139F"/>
    <w:rsid w:val="00244362"/>
    <w:rsid w:val="002473FE"/>
    <w:rsid w:val="00254095"/>
    <w:rsid w:val="002A648F"/>
    <w:rsid w:val="002E4676"/>
    <w:rsid w:val="00307B12"/>
    <w:rsid w:val="003124AB"/>
    <w:rsid w:val="00352D11"/>
    <w:rsid w:val="00353FA7"/>
    <w:rsid w:val="00357DE2"/>
    <w:rsid w:val="00364C91"/>
    <w:rsid w:val="003A46AB"/>
    <w:rsid w:val="003D31E2"/>
    <w:rsid w:val="003E2CF0"/>
    <w:rsid w:val="004002AC"/>
    <w:rsid w:val="004005E9"/>
    <w:rsid w:val="004142D4"/>
    <w:rsid w:val="00474522"/>
    <w:rsid w:val="00494922"/>
    <w:rsid w:val="004A1AFE"/>
    <w:rsid w:val="004B475F"/>
    <w:rsid w:val="004C6BD4"/>
    <w:rsid w:val="004E3FBB"/>
    <w:rsid w:val="004F3476"/>
    <w:rsid w:val="005224C9"/>
    <w:rsid w:val="00535A94"/>
    <w:rsid w:val="005542BA"/>
    <w:rsid w:val="00587D0C"/>
    <w:rsid w:val="00591D22"/>
    <w:rsid w:val="005930B1"/>
    <w:rsid w:val="005A289B"/>
    <w:rsid w:val="005B5097"/>
    <w:rsid w:val="005C14B4"/>
    <w:rsid w:val="005D4E23"/>
    <w:rsid w:val="0060048D"/>
    <w:rsid w:val="00625B19"/>
    <w:rsid w:val="00644FF7"/>
    <w:rsid w:val="006522FD"/>
    <w:rsid w:val="00652A44"/>
    <w:rsid w:val="00664A5F"/>
    <w:rsid w:val="00677CC2"/>
    <w:rsid w:val="006F6C43"/>
    <w:rsid w:val="00702376"/>
    <w:rsid w:val="00703050"/>
    <w:rsid w:val="00721121"/>
    <w:rsid w:val="00792399"/>
    <w:rsid w:val="007951FF"/>
    <w:rsid w:val="007B7122"/>
    <w:rsid w:val="007D150A"/>
    <w:rsid w:val="007F1E80"/>
    <w:rsid w:val="00801415"/>
    <w:rsid w:val="0080663C"/>
    <w:rsid w:val="00816F21"/>
    <w:rsid w:val="0082455F"/>
    <w:rsid w:val="00882185"/>
    <w:rsid w:val="00885581"/>
    <w:rsid w:val="00893DED"/>
    <w:rsid w:val="008F05A1"/>
    <w:rsid w:val="008F3A20"/>
    <w:rsid w:val="00910AF9"/>
    <w:rsid w:val="00932A1B"/>
    <w:rsid w:val="009526FE"/>
    <w:rsid w:val="00960624"/>
    <w:rsid w:val="009A27FE"/>
    <w:rsid w:val="009B3444"/>
    <w:rsid w:val="009F4881"/>
    <w:rsid w:val="009F7E4C"/>
    <w:rsid w:val="00A04137"/>
    <w:rsid w:val="00A346C1"/>
    <w:rsid w:val="00A72341"/>
    <w:rsid w:val="00AB4C45"/>
    <w:rsid w:val="00AD022C"/>
    <w:rsid w:val="00B17DC4"/>
    <w:rsid w:val="00BD40F1"/>
    <w:rsid w:val="00BD6B10"/>
    <w:rsid w:val="00BF7334"/>
    <w:rsid w:val="00C81E51"/>
    <w:rsid w:val="00C95494"/>
    <w:rsid w:val="00CA4691"/>
    <w:rsid w:val="00CE35C6"/>
    <w:rsid w:val="00D3183F"/>
    <w:rsid w:val="00D428DD"/>
    <w:rsid w:val="00D45137"/>
    <w:rsid w:val="00D704B9"/>
    <w:rsid w:val="00D70AC8"/>
    <w:rsid w:val="00DB15BC"/>
    <w:rsid w:val="00DC16FC"/>
    <w:rsid w:val="00DF4D70"/>
    <w:rsid w:val="00E016BC"/>
    <w:rsid w:val="00E151B4"/>
    <w:rsid w:val="00EA6DB0"/>
    <w:rsid w:val="00EE0767"/>
    <w:rsid w:val="00EE29D7"/>
    <w:rsid w:val="00F01673"/>
    <w:rsid w:val="00F11B85"/>
    <w:rsid w:val="00FC7989"/>
    <w:rsid w:val="00FE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6A7BF5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overflowPunct/>
      <w:adjustRightInd/>
      <w:jc w:val="center"/>
      <w:textAlignment w:val="auto"/>
    </w:pPr>
    <w:rPr>
      <w:rFonts w:ascii="Century" w:hAnsi="Century"/>
      <w:color w:val="auto"/>
      <w:kern w:val="2"/>
      <w:sz w:val="28"/>
      <w:szCs w:val="24"/>
    </w:rPr>
  </w:style>
  <w:style w:type="paragraph" w:customStyle="1" w:styleId="21">
    <w:name w:val="本文 21"/>
    <w:basedOn w:val="a"/>
    <w:pPr>
      <w:overflowPunct/>
      <w:spacing w:line="220" w:lineRule="exact"/>
      <w:ind w:left="1117" w:hanging="397"/>
    </w:pPr>
    <w:rPr>
      <w:rFonts w:ascii="Century" w:hAnsi="Century"/>
      <w:color w:val="auto"/>
      <w:kern w:val="2"/>
      <w:sz w:val="18"/>
    </w:r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5C14B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C14B4"/>
    <w:rPr>
      <w:rFonts w:ascii="Arial" w:eastAsia="ＭＳ ゴシック" w:hAnsi="Arial" w:cs="Times New Roman"/>
      <w:color w:val="000000"/>
      <w:sz w:val="18"/>
      <w:szCs w:val="18"/>
    </w:rPr>
  </w:style>
  <w:style w:type="paragraph" w:styleId="aa">
    <w:name w:val="Revision"/>
    <w:hidden/>
    <w:uiPriority w:val="99"/>
    <w:semiHidden/>
    <w:rsid w:val="00CA4691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2025-12-08T02:57:00Z</dcterms:created>
  <dcterms:modified xsi:type="dcterms:W3CDTF">2025-12-08T02:57:00Z</dcterms:modified>
</cp:coreProperties>
</file>